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4C58D" w14:textId="77777777" w:rsidR="00E72398" w:rsidRPr="00BD48DC" w:rsidRDefault="00000000">
      <w:pPr>
        <w:pStyle w:val="Nagwek1"/>
        <w:spacing w:before="79"/>
        <w:ind w:left="3275" w:right="3273"/>
      </w:pPr>
      <w:bookmarkStart w:id="0" w:name="Uchwała"/>
      <w:bookmarkEnd w:id="0"/>
      <w:r w:rsidRPr="00BD48DC">
        <w:t>UCHWAŁA</w:t>
      </w:r>
      <w:r w:rsidRPr="00BD48DC">
        <w:rPr>
          <w:spacing w:val="-14"/>
        </w:rPr>
        <w:t xml:space="preserve"> </w:t>
      </w:r>
      <w:r w:rsidRPr="00BD48DC">
        <w:t>NR</w:t>
      </w:r>
      <w:r w:rsidRPr="00BD48DC">
        <w:rPr>
          <w:spacing w:val="-14"/>
        </w:rPr>
        <w:t xml:space="preserve"> </w:t>
      </w:r>
      <w:r w:rsidR="00E72398" w:rsidRPr="00BD48DC">
        <w:t>…………</w:t>
      </w:r>
    </w:p>
    <w:p w14:paraId="1A01AD7B" w14:textId="5EDBAF6D" w:rsidR="00AA40A4" w:rsidRPr="00BD48DC" w:rsidRDefault="00000000">
      <w:pPr>
        <w:pStyle w:val="Nagwek1"/>
        <w:spacing w:before="79"/>
        <w:ind w:left="3275" w:right="3273"/>
      </w:pPr>
      <w:r w:rsidRPr="00BD48DC">
        <w:t>RADY GMINY POŚWIĘTNE</w:t>
      </w:r>
    </w:p>
    <w:p w14:paraId="4D68FBC2" w14:textId="77777777" w:rsidR="00AA40A4" w:rsidRPr="00BD48DC" w:rsidRDefault="00AA40A4">
      <w:pPr>
        <w:pStyle w:val="Tekstpodstawowy"/>
        <w:spacing w:before="27"/>
        <w:rPr>
          <w:b/>
        </w:rPr>
      </w:pPr>
    </w:p>
    <w:p w14:paraId="4F8F2488" w14:textId="463AAE40" w:rsidR="00AA40A4" w:rsidRPr="00BD48DC" w:rsidRDefault="00000000">
      <w:pPr>
        <w:pStyle w:val="Tekstpodstawowy"/>
        <w:ind w:left="3275" w:right="3275"/>
        <w:jc w:val="center"/>
      </w:pPr>
      <w:r w:rsidRPr="00BD48DC">
        <w:t>z dnia</w:t>
      </w:r>
      <w:r w:rsidRPr="00BD48DC">
        <w:rPr>
          <w:spacing w:val="-1"/>
        </w:rPr>
        <w:t xml:space="preserve"> </w:t>
      </w:r>
      <w:r w:rsidR="00E72398" w:rsidRPr="00BD48DC">
        <w:t>………………..</w:t>
      </w:r>
      <w:r w:rsidRPr="00BD48DC">
        <w:rPr>
          <w:spacing w:val="-5"/>
        </w:rPr>
        <w:t>.</w:t>
      </w:r>
    </w:p>
    <w:p w14:paraId="41795431" w14:textId="77777777" w:rsidR="00AA40A4" w:rsidRPr="00BD48DC" w:rsidRDefault="00AA40A4">
      <w:pPr>
        <w:pStyle w:val="Tekstpodstawowy"/>
        <w:spacing w:before="27"/>
      </w:pPr>
    </w:p>
    <w:p w14:paraId="6D51164C" w14:textId="7F9FC8BD" w:rsidR="005601DA" w:rsidRPr="004D4C1A" w:rsidRDefault="005601DA" w:rsidP="005601DA">
      <w:pPr>
        <w:pStyle w:val="Tekstpodstawowy"/>
        <w:jc w:val="center"/>
        <w:rPr>
          <w:b/>
          <w:bCs/>
          <w:color w:val="FF0000"/>
        </w:rPr>
      </w:pPr>
      <w:r w:rsidRPr="005601DA">
        <w:rPr>
          <w:b/>
          <w:bCs/>
        </w:rPr>
        <w:t>w sprawie określenia maksymalnej wysokości wynagrodzenia dziennego opiekuna zatrudnianego przez Gminę</w:t>
      </w:r>
      <w:r>
        <w:rPr>
          <w:b/>
          <w:bCs/>
        </w:rPr>
        <w:t xml:space="preserve"> </w:t>
      </w:r>
      <w:r w:rsidRPr="00782F9C">
        <w:rPr>
          <w:b/>
          <w:bCs/>
        </w:rPr>
        <w:t>Poświętne</w:t>
      </w:r>
      <w:r w:rsidR="00782F9C">
        <w:rPr>
          <w:b/>
          <w:bCs/>
        </w:rPr>
        <w:t>, wysokości opłat za pobyt dziecka u dziennego opiekuna oraz maksymalnej wysokości opłat za wyżywienie</w:t>
      </w:r>
    </w:p>
    <w:p w14:paraId="700CF076" w14:textId="77777777" w:rsidR="005601DA" w:rsidRPr="005601DA" w:rsidRDefault="005601DA" w:rsidP="005601DA">
      <w:pPr>
        <w:pStyle w:val="Tekstpodstawowy"/>
        <w:jc w:val="center"/>
        <w:rPr>
          <w:b/>
          <w:bCs/>
        </w:rPr>
      </w:pPr>
    </w:p>
    <w:p w14:paraId="5AD157FF" w14:textId="07C6355D" w:rsidR="005601DA" w:rsidRDefault="005601DA" w:rsidP="0060071F">
      <w:pPr>
        <w:pStyle w:val="Tekstpodstawowy"/>
        <w:ind w:firstLine="720"/>
        <w:jc w:val="both"/>
      </w:pPr>
      <w:r w:rsidRPr="005601DA">
        <w:t>Działając na podstawie art. 18 ust. 2 pkt 15 ustawy z dnia 8 marca 1990 r. o samorządzie gminnym (Dz. U. z 2024 r. poz. 1465</w:t>
      </w:r>
      <w:r w:rsidR="00782F9C">
        <w:t>, 1572</w:t>
      </w:r>
      <w:r w:rsidR="00D25615">
        <w:t xml:space="preserve"> </w:t>
      </w:r>
      <w:r w:rsidRPr="005601DA">
        <w:t>) oraz art. 43</w:t>
      </w:r>
      <w:r w:rsidR="00BD0E58">
        <w:rPr>
          <w:color w:val="FF0000"/>
        </w:rPr>
        <w:t xml:space="preserve"> </w:t>
      </w:r>
      <w:r w:rsidR="00795424">
        <w:t>i 58</w:t>
      </w:r>
      <w:r w:rsidRPr="005601DA">
        <w:t xml:space="preserve"> ustawy z dnia 4 lutego 2011 r. o opiece nad dziećmi w wieku do lat 3 (Dz. U. z 2024 r. poz. 338</w:t>
      </w:r>
      <w:r w:rsidR="00782F9C">
        <w:t>, 743, 858</w:t>
      </w:r>
      <w:r w:rsidRPr="005601DA">
        <w:t>), Rada Gminy Poświętne, uchwala co następuje:</w:t>
      </w:r>
    </w:p>
    <w:p w14:paraId="5BF5F4D4" w14:textId="77777777" w:rsidR="0060071F" w:rsidRPr="005601DA" w:rsidRDefault="0060071F" w:rsidP="0060071F">
      <w:pPr>
        <w:pStyle w:val="Tekstpodstawowy"/>
        <w:ind w:firstLine="720"/>
        <w:jc w:val="both"/>
      </w:pPr>
    </w:p>
    <w:p w14:paraId="2C29AB2D" w14:textId="117DEA97" w:rsidR="005601DA" w:rsidRDefault="005601DA" w:rsidP="005601DA">
      <w:pPr>
        <w:pStyle w:val="Tekstpodstawowy"/>
        <w:jc w:val="both"/>
      </w:pPr>
      <w:r w:rsidRPr="0060071F">
        <w:rPr>
          <w:b/>
          <w:bCs/>
        </w:rPr>
        <w:t>§ 1.</w:t>
      </w:r>
      <w:r w:rsidRPr="005601DA">
        <w:t xml:space="preserve"> Ustala się maksymalne miesięczne wynagrodzenie zasadnicze dziennego opiekuna w wysokości do </w:t>
      </w:r>
      <w:r w:rsidR="00782F9C">
        <w:t>……….</w:t>
      </w:r>
      <w:r w:rsidRPr="005601DA">
        <w:t>% brutto minimalnego wynagrodzenia za pracę określonego zgodnie z przepisami o minimalnym wynagrodzeniu za pracę.</w:t>
      </w:r>
    </w:p>
    <w:p w14:paraId="70AA0B1F" w14:textId="77777777" w:rsidR="0060071F" w:rsidRPr="005601DA" w:rsidRDefault="0060071F" w:rsidP="005601DA">
      <w:pPr>
        <w:pStyle w:val="Tekstpodstawowy"/>
        <w:jc w:val="both"/>
      </w:pPr>
    </w:p>
    <w:p w14:paraId="5598B982" w14:textId="2E35681B" w:rsidR="005601DA" w:rsidRDefault="0060071F" w:rsidP="005601DA">
      <w:pPr>
        <w:pStyle w:val="Tekstpodstawowy"/>
        <w:jc w:val="both"/>
      </w:pPr>
      <w:r w:rsidRPr="0060071F">
        <w:rPr>
          <w:b/>
          <w:bCs/>
        </w:rPr>
        <w:t xml:space="preserve">§ </w:t>
      </w:r>
      <w:r>
        <w:rPr>
          <w:b/>
          <w:bCs/>
        </w:rPr>
        <w:t>2</w:t>
      </w:r>
      <w:r w:rsidR="005601DA" w:rsidRPr="005601DA">
        <w:t>. Wynagrodzenie, o którym mowa w ust. 1 przysługuje na podstawie zawartej umowy o pracę.</w:t>
      </w:r>
    </w:p>
    <w:p w14:paraId="4DA87C22" w14:textId="77777777" w:rsidR="0060071F" w:rsidRPr="005601DA" w:rsidRDefault="0060071F" w:rsidP="005601DA">
      <w:pPr>
        <w:pStyle w:val="Tekstpodstawowy"/>
        <w:jc w:val="both"/>
      </w:pPr>
    </w:p>
    <w:p w14:paraId="5D897B69" w14:textId="60C7A5C0" w:rsidR="007D2E71" w:rsidRDefault="005601DA" w:rsidP="005601DA">
      <w:pPr>
        <w:pStyle w:val="Tekstpodstawowy"/>
        <w:jc w:val="both"/>
      </w:pPr>
      <w:r w:rsidRPr="0060071F">
        <w:rPr>
          <w:b/>
          <w:bCs/>
        </w:rPr>
        <w:t xml:space="preserve">§ </w:t>
      </w:r>
      <w:r w:rsidR="0060071F" w:rsidRPr="0060071F">
        <w:rPr>
          <w:b/>
          <w:bCs/>
        </w:rPr>
        <w:t>3.</w:t>
      </w:r>
      <w:r w:rsidRPr="005601DA">
        <w:t xml:space="preserve"> W przypadku zawarcia umowy o świadczenie usług, do której zgodnie z przepisami kodeksu cywilnego stosuje się przepisy dotyczące zlecenia, ustala się maksymalne wynagrodzenie dziennego opiekuna za każdą godzinę faktycznie sprawowanej opieki w wysokości</w:t>
      </w:r>
      <w:r w:rsidR="00782F9C">
        <w:t xml:space="preserve"> ……..</w:t>
      </w:r>
      <w:r w:rsidRPr="005601DA">
        <w:t>% minimalnej stawki godzinowej określonej zgodnie z przepisami o minimalnym wynagrodzeniu za pracę.</w:t>
      </w:r>
    </w:p>
    <w:p w14:paraId="7E1AAFC9" w14:textId="77777777" w:rsidR="0060071F" w:rsidRPr="005601DA" w:rsidRDefault="0060071F" w:rsidP="005601DA">
      <w:pPr>
        <w:pStyle w:val="Tekstpodstawowy"/>
        <w:jc w:val="both"/>
      </w:pPr>
    </w:p>
    <w:p w14:paraId="3D0FE596" w14:textId="7BCF80C1" w:rsidR="007D2E71" w:rsidRDefault="005601DA" w:rsidP="007D2E71">
      <w:pPr>
        <w:pStyle w:val="Tekstpodstawowy"/>
        <w:jc w:val="both"/>
      </w:pPr>
      <w:r w:rsidRPr="0060071F">
        <w:rPr>
          <w:b/>
          <w:bCs/>
        </w:rPr>
        <w:t xml:space="preserve">§ </w:t>
      </w:r>
      <w:r w:rsidR="0060071F" w:rsidRPr="0060071F">
        <w:rPr>
          <w:b/>
          <w:bCs/>
        </w:rPr>
        <w:t>4</w:t>
      </w:r>
      <w:r w:rsidRPr="0060071F">
        <w:rPr>
          <w:b/>
          <w:bCs/>
        </w:rPr>
        <w:t>.</w:t>
      </w:r>
      <w:r w:rsidRPr="005601DA">
        <w:t xml:space="preserve"> </w:t>
      </w:r>
      <w:r w:rsidR="007D2E71">
        <w:t>Za niepełną godzinę do 30 minut wypłaca się 50% stawki godzinowej, powyżej 30 minut wypłaca</w:t>
      </w:r>
      <w:r w:rsidR="00782F9C">
        <w:t xml:space="preserve"> </w:t>
      </w:r>
      <w:r w:rsidR="007D2E71">
        <w:t>się 100% stawki godzinowej</w:t>
      </w:r>
      <w:r w:rsidR="00D25EA9">
        <w:t xml:space="preserve"> podanej w </w:t>
      </w:r>
      <w:r w:rsidR="00D25EA9" w:rsidRPr="00D25EA9">
        <w:t>§ 3</w:t>
      </w:r>
    </w:p>
    <w:p w14:paraId="3DA2632C" w14:textId="77777777" w:rsidR="007D2E71" w:rsidRDefault="007D2E71" w:rsidP="005601DA">
      <w:pPr>
        <w:pStyle w:val="Tekstpodstawowy"/>
        <w:jc w:val="both"/>
      </w:pPr>
    </w:p>
    <w:p w14:paraId="1D94FA3F" w14:textId="66C4B8EF" w:rsidR="00D25EA9" w:rsidRDefault="00D25EA9" w:rsidP="00D25EA9">
      <w:pPr>
        <w:pStyle w:val="Tekstpodstawowy"/>
        <w:jc w:val="both"/>
      </w:pPr>
      <w:r w:rsidRPr="00D25EA9">
        <w:rPr>
          <w:b/>
          <w:bCs/>
        </w:rPr>
        <w:t>§ 5.</w:t>
      </w:r>
      <w:r>
        <w:t xml:space="preserve"> Ustala się stałą opłatę za pobyt dziecka u dziennego opiekuna</w:t>
      </w:r>
      <w:r w:rsidR="00782F9C">
        <w:t xml:space="preserve"> zatrudnionego</w:t>
      </w:r>
      <w:ins w:id="1" w:author="Anna Jackowska" w:date="2024-11-21T14:11:00Z" w16du:dateUtc="2024-11-21T13:11:00Z">
        <w:r w:rsidR="00AF385F" w:rsidRPr="00782F9C">
          <w:t xml:space="preserve"> </w:t>
        </w:r>
      </w:ins>
      <w:r>
        <w:t>przez Gminę Poświętne</w:t>
      </w:r>
      <w:r w:rsidR="003B3B82">
        <w:t xml:space="preserve"> </w:t>
      </w:r>
      <w:r w:rsidR="00782F9C">
        <w:br/>
      </w:r>
      <w:r>
        <w:t>w wymiarze do</w:t>
      </w:r>
      <w:r w:rsidR="00782F9C">
        <w:t xml:space="preserve"> …….</w:t>
      </w:r>
      <w:r>
        <w:t xml:space="preserve"> godzin dziennie w wysokości</w:t>
      </w:r>
      <w:r w:rsidR="00782F9C">
        <w:t xml:space="preserve"> ……………….</w:t>
      </w:r>
      <w:r>
        <w:t>zł miesięcznie za jedno dziecko.</w:t>
      </w:r>
    </w:p>
    <w:p w14:paraId="47A44E2D" w14:textId="77777777" w:rsidR="00D25EA9" w:rsidRDefault="00D25EA9" w:rsidP="00D25EA9">
      <w:pPr>
        <w:pStyle w:val="Tekstpodstawowy"/>
        <w:jc w:val="both"/>
      </w:pPr>
    </w:p>
    <w:p w14:paraId="4145926B" w14:textId="26B46116" w:rsidR="00D25EA9" w:rsidRPr="00850FD0" w:rsidRDefault="00D25EA9" w:rsidP="00D25EA9">
      <w:pPr>
        <w:pStyle w:val="Tekstpodstawowy"/>
        <w:jc w:val="both"/>
        <w:rPr>
          <w:color w:val="FF0000"/>
        </w:rPr>
      </w:pPr>
      <w:r w:rsidRPr="00D25EA9">
        <w:rPr>
          <w:b/>
          <w:bCs/>
        </w:rPr>
        <w:t>§ 6.</w:t>
      </w:r>
      <w:r>
        <w:t xml:space="preserve"> Ustala się maksymalną opłatę za wyżywienie dziecka u dziennego opiekuna w wysokości</w:t>
      </w:r>
      <w:r w:rsidR="00782F9C">
        <w:t xml:space="preserve"> …….zł</w:t>
      </w:r>
    </w:p>
    <w:p w14:paraId="250EF81A" w14:textId="77777777" w:rsidR="00D25EA9" w:rsidRDefault="00D25EA9" w:rsidP="00D25EA9">
      <w:pPr>
        <w:pStyle w:val="Tekstpodstawowy"/>
        <w:jc w:val="both"/>
      </w:pPr>
      <w:r>
        <w:t>dziennie.</w:t>
      </w:r>
    </w:p>
    <w:p w14:paraId="17E3C9ED" w14:textId="77777777" w:rsidR="00D25EA9" w:rsidRDefault="00D25EA9" w:rsidP="00D25EA9">
      <w:pPr>
        <w:pStyle w:val="Tekstpodstawowy"/>
        <w:jc w:val="both"/>
      </w:pPr>
    </w:p>
    <w:p w14:paraId="55E55F27" w14:textId="6A39DCA1" w:rsidR="00D25EA9" w:rsidRDefault="00D25EA9" w:rsidP="005601DA">
      <w:pPr>
        <w:pStyle w:val="Tekstpodstawowy"/>
        <w:jc w:val="both"/>
      </w:pPr>
      <w:r w:rsidRPr="00D25EA9">
        <w:rPr>
          <w:b/>
          <w:bCs/>
        </w:rPr>
        <w:t>§ 7.</w:t>
      </w:r>
      <w:r>
        <w:t xml:space="preserve"> W przypadku czasowego ograniczenia lub zawieszenia działalności dziennego opiekuna uzasadnionego</w:t>
      </w:r>
      <w:r w:rsidR="00850FD0">
        <w:t xml:space="preserve"> </w:t>
      </w:r>
      <w:r>
        <w:t>nadzwyczajnymi okolicznościami zagrażającymi życiu lub zdrowiu dzieci oraz w okresie</w:t>
      </w:r>
      <w:r w:rsidR="00782F9C">
        <w:t xml:space="preserve"> niesprawowania opieki przez </w:t>
      </w:r>
      <w:r>
        <w:t>dziennego opiekuna z powodu przerwy wakacyjnej przysługuje zwolnienie z opłaty za pobyt dziecka</w:t>
      </w:r>
      <w:r w:rsidR="00850FD0">
        <w:t xml:space="preserve"> </w:t>
      </w:r>
      <w:r>
        <w:t>u dziennego opiekuna proporcjonalnie do liczby dni miesiąca, w którym dzienny opiekun nie świadczył usług.</w:t>
      </w:r>
    </w:p>
    <w:p w14:paraId="604AA1BA" w14:textId="77777777" w:rsidR="00D25EA9" w:rsidRDefault="00D25EA9" w:rsidP="005601DA">
      <w:pPr>
        <w:pStyle w:val="Tekstpodstawowy"/>
        <w:jc w:val="both"/>
      </w:pPr>
    </w:p>
    <w:p w14:paraId="4151A42C" w14:textId="47599F70" w:rsidR="005601DA" w:rsidRDefault="007D2E71" w:rsidP="005601DA">
      <w:pPr>
        <w:pStyle w:val="Tekstpodstawowy"/>
        <w:jc w:val="both"/>
      </w:pPr>
      <w:r w:rsidRPr="0060071F">
        <w:rPr>
          <w:b/>
          <w:bCs/>
        </w:rPr>
        <w:t xml:space="preserve">§ </w:t>
      </w:r>
      <w:r w:rsidR="00D25EA9">
        <w:rPr>
          <w:b/>
          <w:bCs/>
        </w:rPr>
        <w:t>8</w:t>
      </w:r>
      <w:r w:rsidRPr="0060071F">
        <w:rPr>
          <w:b/>
          <w:bCs/>
        </w:rPr>
        <w:t>.</w:t>
      </w:r>
      <w:r w:rsidRPr="005601DA">
        <w:t xml:space="preserve"> </w:t>
      </w:r>
      <w:r w:rsidR="005601DA" w:rsidRPr="005601DA">
        <w:t xml:space="preserve">Wykonanie uchwały powierza się Wójtowi Gminy </w:t>
      </w:r>
      <w:r w:rsidR="0060071F">
        <w:t>Poświętne</w:t>
      </w:r>
      <w:r w:rsidR="00850FD0">
        <w:t>.</w:t>
      </w:r>
    </w:p>
    <w:p w14:paraId="35C2203A" w14:textId="77777777" w:rsidR="0060071F" w:rsidRPr="005601DA" w:rsidRDefault="0060071F" w:rsidP="005601DA">
      <w:pPr>
        <w:pStyle w:val="Tekstpodstawowy"/>
        <w:jc w:val="both"/>
      </w:pPr>
    </w:p>
    <w:p w14:paraId="741405D2" w14:textId="5446703E" w:rsidR="005601DA" w:rsidRPr="005601DA" w:rsidRDefault="005601DA" w:rsidP="005601DA">
      <w:pPr>
        <w:pStyle w:val="Tekstpodstawowy"/>
        <w:jc w:val="both"/>
      </w:pPr>
      <w:r w:rsidRPr="0060071F">
        <w:rPr>
          <w:b/>
          <w:bCs/>
        </w:rPr>
        <w:t xml:space="preserve">§ </w:t>
      </w:r>
      <w:r w:rsidR="00D25EA9">
        <w:rPr>
          <w:b/>
          <w:bCs/>
        </w:rPr>
        <w:t>9</w:t>
      </w:r>
      <w:r w:rsidRPr="0060071F">
        <w:rPr>
          <w:b/>
          <w:bCs/>
        </w:rPr>
        <w:t>.</w:t>
      </w:r>
      <w:r w:rsidRPr="005601DA">
        <w:t xml:space="preserve"> Uchwała wchodzi w życie po upływie 14 dni od dnia ogłoszenia w Dzienniku Urzędowym Województwa </w:t>
      </w:r>
      <w:r w:rsidR="0060071F">
        <w:t>Łódzkiego</w:t>
      </w:r>
      <w:r w:rsidR="00850FD0">
        <w:t>.</w:t>
      </w:r>
    </w:p>
    <w:p w14:paraId="3A970B86" w14:textId="39FDF6F0" w:rsidR="00AA40A4" w:rsidRPr="005601DA" w:rsidRDefault="00AA40A4" w:rsidP="005601DA">
      <w:pPr>
        <w:pStyle w:val="Tekstpodstawowy"/>
        <w:jc w:val="both"/>
      </w:pPr>
    </w:p>
    <w:p w14:paraId="4FA1E221" w14:textId="77777777" w:rsidR="00AA40A4" w:rsidRPr="00BD48DC" w:rsidRDefault="00AA40A4">
      <w:pPr>
        <w:pStyle w:val="Tekstpodstawowy"/>
      </w:pPr>
    </w:p>
    <w:p w14:paraId="106CECA6" w14:textId="77777777" w:rsidR="00AA40A4" w:rsidRPr="00BD48DC" w:rsidRDefault="00AA40A4">
      <w:pPr>
        <w:pStyle w:val="Tekstpodstawowy"/>
      </w:pPr>
    </w:p>
    <w:p w14:paraId="3DBF5BEB" w14:textId="77777777" w:rsidR="00AA40A4" w:rsidRPr="00BD48DC" w:rsidRDefault="00AA40A4">
      <w:pPr>
        <w:pStyle w:val="Tekstpodstawowy"/>
      </w:pPr>
    </w:p>
    <w:p w14:paraId="71362860" w14:textId="77777777" w:rsidR="00AA40A4" w:rsidRPr="00BD48DC" w:rsidRDefault="00AA40A4">
      <w:pPr>
        <w:pStyle w:val="Tekstpodstawowy"/>
        <w:spacing w:before="46"/>
      </w:pPr>
    </w:p>
    <w:p w14:paraId="45B7DB31" w14:textId="77777777" w:rsidR="00AA40A4" w:rsidRDefault="00000000">
      <w:pPr>
        <w:pStyle w:val="Tekstpodstawowy"/>
        <w:ind w:left="4948"/>
        <w:jc w:val="center"/>
      </w:pPr>
      <w:r w:rsidRPr="00BD48DC">
        <w:t>Przewodniczący</w:t>
      </w:r>
      <w:r w:rsidRPr="00BD48DC">
        <w:rPr>
          <w:spacing w:val="-2"/>
        </w:rPr>
        <w:t xml:space="preserve"> </w:t>
      </w:r>
      <w:r w:rsidRPr="00BD48DC">
        <w:t xml:space="preserve">Rady </w:t>
      </w:r>
      <w:r w:rsidRPr="00BD48DC">
        <w:rPr>
          <w:spacing w:val="-2"/>
        </w:rPr>
        <w:t>Gminy</w:t>
      </w:r>
    </w:p>
    <w:p w14:paraId="3960CB6E" w14:textId="77777777" w:rsidR="00AA40A4" w:rsidRDefault="00AA40A4">
      <w:pPr>
        <w:pStyle w:val="Tekstpodstawowy"/>
      </w:pPr>
    </w:p>
    <w:p w14:paraId="46FC71E5" w14:textId="7E342DF1" w:rsidR="00AA40A4" w:rsidRDefault="00AA40A4">
      <w:pPr>
        <w:pStyle w:val="Nagwek1"/>
        <w:ind w:left="4948"/>
      </w:pPr>
    </w:p>
    <w:p w14:paraId="5DAA3C00" w14:textId="77777777" w:rsidR="00AA40A4" w:rsidRDefault="00AA40A4">
      <w:pPr>
        <w:pStyle w:val="Tekstpodstawowy"/>
        <w:rPr>
          <w:b/>
        </w:rPr>
      </w:pPr>
    </w:p>
    <w:p w14:paraId="66CCB5B9" w14:textId="77777777" w:rsidR="00AA40A4" w:rsidRDefault="00AA40A4">
      <w:pPr>
        <w:pStyle w:val="Tekstpodstawowy"/>
        <w:rPr>
          <w:b/>
        </w:rPr>
      </w:pPr>
    </w:p>
    <w:p w14:paraId="56645F5C" w14:textId="77777777" w:rsidR="00AA40A4" w:rsidRDefault="00AA40A4">
      <w:pPr>
        <w:pStyle w:val="Tekstpodstawowy"/>
        <w:rPr>
          <w:b/>
        </w:rPr>
      </w:pPr>
    </w:p>
    <w:p w14:paraId="63AB2E80" w14:textId="77777777" w:rsidR="00AA40A4" w:rsidRDefault="00AA40A4">
      <w:pPr>
        <w:pStyle w:val="Tekstpodstawowy"/>
        <w:rPr>
          <w:b/>
        </w:rPr>
      </w:pPr>
    </w:p>
    <w:p w14:paraId="127D6CF6" w14:textId="77777777" w:rsidR="00AA40A4" w:rsidRDefault="00AA40A4">
      <w:pPr>
        <w:pStyle w:val="Tekstpodstawowy"/>
        <w:rPr>
          <w:b/>
        </w:rPr>
      </w:pPr>
    </w:p>
    <w:p w14:paraId="70C9E63E" w14:textId="77777777" w:rsidR="00AA40A4" w:rsidRDefault="00AA40A4">
      <w:pPr>
        <w:pStyle w:val="Tekstpodstawowy"/>
        <w:rPr>
          <w:b/>
        </w:rPr>
      </w:pPr>
    </w:p>
    <w:p w14:paraId="24128C5C" w14:textId="03915890" w:rsidR="00AA40A4" w:rsidRDefault="00000000" w:rsidP="00A60685">
      <w:pPr>
        <w:tabs>
          <w:tab w:val="left" w:pos="14332"/>
        </w:tabs>
        <w:spacing w:line="170" w:lineRule="exact"/>
        <w:rPr>
          <w:sz w:val="18"/>
        </w:rPr>
      </w:pPr>
      <w:r>
        <w:rPr>
          <w:sz w:val="18"/>
        </w:rPr>
        <w:t xml:space="preserve">Strona </w:t>
      </w:r>
      <w:r>
        <w:rPr>
          <w:spacing w:val="-10"/>
          <w:sz w:val="18"/>
        </w:rPr>
        <w:t>1</w:t>
      </w:r>
    </w:p>
    <w:sectPr w:rsidR="00AA40A4" w:rsidSect="00A60685">
      <w:pgSz w:w="11910" w:h="16840"/>
      <w:pgMar w:top="900" w:right="1137" w:bottom="900" w:left="85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na Jackowska">
    <w15:presenceInfo w15:providerId="Windows Live" w15:userId="45b3ace463737a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A4"/>
    <w:rsid w:val="000500BB"/>
    <w:rsid w:val="000608F9"/>
    <w:rsid w:val="001A4F7F"/>
    <w:rsid w:val="003206B2"/>
    <w:rsid w:val="003B3B82"/>
    <w:rsid w:val="004024B9"/>
    <w:rsid w:val="004D4C1A"/>
    <w:rsid w:val="0053689B"/>
    <w:rsid w:val="00555A0B"/>
    <w:rsid w:val="005601DA"/>
    <w:rsid w:val="0060071F"/>
    <w:rsid w:val="00720B0D"/>
    <w:rsid w:val="00782F9C"/>
    <w:rsid w:val="00795424"/>
    <w:rsid w:val="007D2E71"/>
    <w:rsid w:val="00850FD0"/>
    <w:rsid w:val="00917A1E"/>
    <w:rsid w:val="00933456"/>
    <w:rsid w:val="009D7C9F"/>
    <w:rsid w:val="00A16E64"/>
    <w:rsid w:val="00A60685"/>
    <w:rsid w:val="00AA40A4"/>
    <w:rsid w:val="00AF385F"/>
    <w:rsid w:val="00B13AC8"/>
    <w:rsid w:val="00B9049E"/>
    <w:rsid w:val="00BD0E58"/>
    <w:rsid w:val="00BD48DC"/>
    <w:rsid w:val="00C712F9"/>
    <w:rsid w:val="00D00F4F"/>
    <w:rsid w:val="00D25615"/>
    <w:rsid w:val="00D25EA9"/>
    <w:rsid w:val="00D50749"/>
    <w:rsid w:val="00D80EC3"/>
    <w:rsid w:val="00D83F9F"/>
    <w:rsid w:val="00E35BA3"/>
    <w:rsid w:val="00E70434"/>
    <w:rsid w:val="00E72398"/>
    <w:rsid w:val="00E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555A"/>
  <w15:docId w15:val="{C7E274F6-3DC7-4134-BB5E-3D936E02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01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3Znak">
    <w:name w:val="Nagłówek 3 Znak"/>
    <w:basedOn w:val="Domylnaczcionkaakapitu"/>
    <w:link w:val="Nagwek3"/>
    <w:uiPriority w:val="9"/>
    <w:semiHidden/>
    <w:rsid w:val="005601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4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04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049E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4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49E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0608F9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XXXIV/200/21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XXXIV/200/21</dc:title>
  <dc:subject>Uchwała Nr XXXIV/200/21 z dnia 11 czerwca 2021 r. Rady Gminy Poświętne w sprawie zaliczenia drogi do kategorii drog gminnych na terenie gminy Poswietne</dc:subject>
  <dc:creator>Rada Gminy Poswietne</dc:creator>
  <cp:lastModifiedBy>Adam Badura</cp:lastModifiedBy>
  <cp:revision>2</cp:revision>
  <dcterms:created xsi:type="dcterms:W3CDTF">2024-11-21T13:30:00Z</dcterms:created>
  <dcterms:modified xsi:type="dcterms:W3CDTF">2024-11-21T13:30:00Z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Aspose Ltd.</vt:lpwstr>
  </property>
  <property fmtid="{D5CDD505-2E9C-101B-9397-08002B2CF9AE}" pid="4" name="Data dokumentu">
    <vt:lpwstr>2021-06-11</vt:lpwstr>
  </property>
  <property fmtid="{D5CDD505-2E9C-101B-9397-08002B2CF9AE}" pid="5" name="Id dokumentu">
    <vt:lpwstr>5EA8A792-DD39-4DEE-A663-4B525D3326ED</vt:lpwstr>
  </property>
  <property fmtid="{D5CDD505-2E9C-101B-9397-08002B2CF9AE}" pid="6" name="LastSaved">
    <vt:filetime>2024-11-12T00:00:00Z</vt:filetime>
  </property>
  <property fmtid="{D5CDD505-2E9C-101B-9397-08002B2CF9AE}" pid="7" name="Numer dokumentu">
    <vt:lpwstr>XXXIV/200/21</vt:lpwstr>
  </property>
  <property fmtid="{D5CDD505-2E9C-101B-9397-08002B2CF9AE}" pid="8" name="Organ wydajacy">
    <vt:lpwstr>Rada Gminy Poswietne</vt:lpwstr>
  </property>
  <property fmtid="{D5CDD505-2E9C-101B-9397-08002B2CF9AE}" pid="9" name="Producer">
    <vt:lpwstr>3-Heights(TM) PDF Security Shell 4.8.25.2 (http://www.pdf-tools.com)</vt:lpwstr>
  </property>
  <property fmtid="{D5CDD505-2E9C-101B-9397-08002B2CF9AE}" pid="10" name="Przedmiot regulacji">
    <vt:lpwstr>w sprawie zaliczenia drogi do kategorii drog gminnych na terenie gminy Poswietne</vt:lpwstr>
  </property>
  <property fmtid="{D5CDD505-2E9C-101B-9397-08002B2CF9AE}" pid="11" name="Status dokumentu">
    <vt:lpwstr>Uchwalony</vt:lpwstr>
  </property>
  <property fmtid="{D5CDD505-2E9C-101B-9397-08002B2CF9AE}" pid="12" name="Typ dokumentu">
    <vt:lpwstr>Uchwala</vt:lpwstr>
  </property>
</Properties>
</file>